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6F" w:rsidRDefault="00915616" w:rsidP="00027E6F">
      <w:pPr>
        <w:jc w:val="center"/>
        <w:outlineLvl w:val="0"/>
        <w:rPr>
          <w:sz w:val="28"/>
          <w:szCs w:val="22"/>
        </w:rPr>
      </w:pPr>
      <w:r>
        <w:rPr>
          <w:noProof/>
          <w:sz w:val="28"/>
          <w:szCs w:val="22"/>
        </w:rPr>
        <w:drawing>
          <wp:inline distT="0" distB="0" distL="0" distR="0">
            <wp:extent cx="1442085" cy="1442085"/>
            <wp:effectExtent l="0" t="0" r="5715" b="5715"/>
            <wp:docPr id="4" name="Picture 4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E6F" w:rsidRDefault="00027E6F" w:rsidP="00027E6F">
      <w:pPr>
        <w:jc w:val="center"/>
        <w:outlineLvl w:val="0"/>
        <w:rPr>
          <w:sz w:val="28"/>
          <w:szCs w:val="22"/>
        </w:rPr>
      </w:pPr>
    </w:p>
    <w:p w:rsidR="008A0440" w:rsidRDefault="008A0440" w:rsidP="00027E6F">
      <w:pPr>
        <w:jc w:val="center"/>
        <w:outlineLvl w:val="0"/>
        <w:rPr>
          <w:sz w:val="28"/>
          <w:szCs w:val="22"/>
        </w:rPr>
      </w:pPr>
    </w:p>
    <w:p w:rsidR="00E05DFE" w:rsidRPr="009B5F6C" w:rsidRDefault="0065164B" w:rsidP="000A2210">
      <w:pPr>
        <w:jc w:val="center"/>
        <w:outlineLvl w:val="0"/>
        <w:rPr>
          <w:ins w:id="0" w:author="Unknown" w:date="2008-05-06T11:19:00Z"/>
          <w:rFonts w:ascii="Arial" w:hAnsi="Arial" w:cs="Arial"/>
          <w:b/>
          <w:sz w:val="28"/>
          <w:szCs w:val="22"/>
        </w:rPr>
      </w:pPr>
      <w:ins w:id="1" w:author="Unknown" w:date="2008-05-06T11:19:00Z">
        <w:r w:rsidRPr="009B5F6C">
          <w:rPr>
            <w:rFonts w:ascii="Arial" w:hAnsi="Arial" w:cs="Arial"/>
            <w:b/>
            <w:sz w:val="28"/>
            <w:szCs w:val="22"/>
          </w:rPr>
          <w:t>Workshop</w:t>
        </w:r>
      </w:ins>
      <w:r w:rsidR="00D063BA" w:rsidRPr="009B5F6C">
        <w:rPr>
          <w:rFonts w:ascii="Arial" w:hAnsi="Arial" w:cs="Arial"/>
          <w:b/>
          <w:sz w:val="28"/>
          <w:szCs w:val="22"/>
        </w:rPr>
        <w:t xml:space="preserve"> </w:t>
      </w:r>
      <w:r w:rsidR="000A2210" w:rsidRPr="009B5F6C">
        <w:rPr>
          <w:rFonts w:ascii="Arial" w:hAnsi="Arial" w:cs="Arial"/>
          <w:b/>
          <w:sz w:val="28"/>
          <w:szCs w:val="22"/>
        </w:rPr>
        <w:t>on:</w:t>
      </w:r>
      <w:r w:rsidR="000A2210">
        <w:rPr>
          <w:rFonts w:ascii="Arial" w:hAnsi="Arial" w:cs="Arial"/>
          <w:b/>
          <w:sz w:val="28"/>
          <w:szCs w:val="22"/>
        </w:rPr>
        <w:t xml:space="preserve"> “</w:t>
      </w:r>
      <w:bookmarkStart w:id="2" w:name="_GoBack"/>
      <w:r w:rsidR="000516AF">
        <w:rPr>
          <w:rFonts w:ascii="Arial" w:hAnsi="Arial" w:cs="Arial"/>
          <w:b/>
          <w:bCs/>
        </w:rPr>
        <w:t>Writing For Publication In Education</w:t>
      </w:r>
      <w:bookmarkEnd w:id="2"/>
      <w:ins w:id="3" w:author="Unknown" w:date="2008-05-06T11:19:00Z">
        <w:r w:rsidR="00E05DFE" w:rsidRPr="0066573A">
          <w:rPr>
            <w:rFonts w:ascii="Arial" w:hAnsi="Arial" w:cs="Arial"/>
            <w:b/>
            <w:sz w:val="28"/>
            <w:szCs w:val="22"/>
          </w:rPr>
          <w:t>”</w:t>
        </w:r>
      </w:ins>
    </w:p>
    <w:p w:rsidR="00E05DFE" w:rsidRDefault="00E05DFE" w:rsidP="00E05DFE">
      <w:pPr>
        <w:ind w:left="2880"/>
        <w:jc w:val="center"/>
        <w:rPr>
          <w:rFonts w:ascii="Arial" w:hAnsi="Arial" w:cs="Arial"/>
          <w:b/>
          <w:bCs/>
          <w:sz w:val="28"/>
          <w:szCs w:val="28"/>
        </w:rPr>
      </w:pPr>
    </w:p>
    <w:p w:rsidR="00911FEB" w:rsidRDefault="002A6D3E" w:rsidP="002A6D3E">
      <w:pPr>
        <w:jc w:val="center"/>
        <w:outlineLvl w:val="0"/>
        <w:rPr>
          <w:szCs w:val="22"/>
        </w:rPr>
      </w:pPr>
      <w:r>
        <w:rPr>
          <w:szCs w:val="22"/>
        </w:rPr>
        <w:t>May 28</w:t>
      </w:r>
      <w:r w:rsidRPr="002A6D3E">
        <w:rPr>
          <w:szCs w:val="22"/>
          <w:vertAlign w:val="superscript"/>
        </w:rPr>
        <w:t>th</w:t>
      </w:r>
      <w:r>
        <w:rPr>
          <w:szCs w:val="22"/>
        </w:rPr>
        <w:t>, 2016</w:t>
      </w:r>
    </w:p>
    <w:p w:rsidR="00E05DFE" w:rsidRPr="00CD1644" w:rsidRDefault="00E05DFE" w:rsidP="00E05DFE">
      <w:pPr>
        <w:tabs>
          <w:tab w:val="left" w:pos="6852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7E6F" w:rsidRPr="00355DD8" w:rsidRDefault="00027E6F" w:rsidP="00027E6F">
      <w:pPr>
        <w:jc w:val="center"/>
        <w:outlineLvl w:val="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REGISTRATION </w:t>
      </w:r>
      <w:r w:rsidRPr="00355DD8">
        <w:rPr>
          <w:rFonts w:ascii="Verdana" w:hAnsi="Verdana" w:cs="Arial"/>
          <w:b/>
          <w:sz w:val="28"/>
          <w:szCs w:val="28"/>
        </w:rPr>
        <w:t>FORM</w:t>
      </w:r>
    </w:p>
    <w:p w:rsidR="00027E6F" w:rsidRDefault="00027E6F" w:rsidP="00027E6F">
      <w:pPr>
        <w:tabs>
          <w:tab w:val="num" w:pos="360"/>
        </w:tabs>
        <w:outlineLvl w:val="0"/>
        <w:rPr>
          <w:rStyle w:val="style481"/>
        </w:rPr>
      </w:pPr>
      <w:r w:rsidRPr="00813881">
        <w:rPr>
          <w:b/>
          <w:szCs w:val="22"/>
        </w:rPr>
        <w:br/>
      </w:r>
      <w:r w:rsidRPr="000C57A1">
        <w:rPr>
          <w:b/>
          <w:sz w:val="22"/>
        </w:rPr>
        <w:t xml:space="preserve">Note: </w:t>
      </w:r>
      <w:r w:rsidRPr="000C57A1">
        <w:rPr>
          <w:sz w:val="22"/>
        </w:rPr>
        <w:t>Mandatory fields are marked with</w:t>
      </w:r>
      <w:r w:rsidRPr="000C57A1">
        <w:rPr>
          <w:rStyle w:val="style481"/>
          <w:sz w:val="22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249"/>
      </w:tblGrid>
      <w:tr w:rsidR="00027E6F" w:rsidRPr="002919CF" w:rsidTr="002919CF">
        <w:trPr>
          <w:trHeight w:val="43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Name</w:t>
            </w:r>
            <w:r w:rsidRPr="002919CF">
              <w:rPr>
                <w:rStyle w:val="style481"/>
                <w:sz w:val="22"/>
                <w:szCs w:val="22"/>
              </w:rPr>
              <w:t>*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27E6F" w:rsidRPr="002919CF" w:rsidTr="002919CF">
        <w:trPr>
          <w:trHeight w:val="43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pStyle w:val="NormalWeb"/>
              <w:rPr>
                <w:color w:val="333333"/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Designation</w:t>
            </w:r>
            <w:r w:rsidRPr="002919CF">
              <w:rPr>
                <w:rStyle w:val="style481"/>
                <w:sz w:val="22"/>
                <w:szCs w:val="22"/>
              </w:rPr>
              <w:t>*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27E6F" w:rsidRPr="002919CF" w:rsidTr="002919CF">
        <w:trPr>
          <w:trHeight w:val="43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Institution</w:t>
            </w:r>
            <w:r w:rsidRPr="002919CF">
              <w:rPr>
                <w:rStyle w:val="style481"/>
                <w:sz w:val="22"/>
                <w:szCs w:val="22"/>
              </w:rPr>
              <w:t>*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27E6F" w:rsidRPr="002919CF" w:rsidTr="002919CF">
        <w:trPr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911FEB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 xml:space="preserve">Mailing </w:t>
            </w:r>
            <w:r w:rsidR="00027E6F" w:rsidRPr="002919CF">
              <w:rPr>
                <w:rStyle w:val="Strong"/>
                <w:color w:val="333333"/>
                <w:sz w:val="22"/>
                <w:szCs w:val="22"/>
              </w:rPr>
              <w:t>Address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27E6F" w:rsidRPr="002919CF" w:rsidTr="002919CF">
        <w:trPr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City</w:t>
            </w:r>
            <w:r w:rsidRPr="002919CF">
              <w:rPr>
                <w:rStyle w:val="style481"/>
                <w:sz w:val="22"/>
                <w:szCs w:val="22"/>
              </w:rPr>
              <w:t>*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27E6F" w:rsidRPr="002919CF" w:rsidTr="002919CF">
        <w:trPr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Country</w:t>
            </w:r>
            <w:r w:rsidRPr="002919CF">
              <w:rPr>
                <w:rStyle w:val="style481"/>
                <w:sz w:val="22"/>
                <w:szCs w:val="22"/>
              </w:rPr>
              <w:t>*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27E6F" w:rsidRPr="002919CF" w:rsidTr="002919CF">
        <w:trPr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Tel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27E6F" w:rsidRPr="002919CF" w:rsidTr="002919CF">
        <w:trPr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Fax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27E6F" w:rsidRPr="002919CF" w:rsidTr="002919CF">
        <w:trPr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919CF">
                  <w:rPr>
                    <w:rStyle w:val="Strong"/>
                    <w:color w:val="333333"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27E6F" w:rsidRPr="002919CF" w:rsidTr="002919CF">
        <w:trPr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sz w:val="22"/>
                <w:szCs w:val="22"/>
              </w:rPr>
            </w:pPr>
            <w:r w:rsidRPr="002919CF">
              <w:rPr>
                <w:rStyle w:val="Strong"/>
                <w:color w:val="333333"/>
                <w:sz w:val="22"/>
                <w:szCs w:val="22"/>
              </w:rPr>
              <w:t>E-mail</w:t>
            </w:r>
            <w:r w:rsidRPr="002919CF">
              <w:rPr>
                <w:rStyle w:val="style481"/>
                <w:sz w:val="22"/>
                <w:szCs w:val="22"/>
              </w:rPr>
              <w:t>*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7E6F" w:rsidRPr="002919CF" w:rsidRDefault="00027E6F" w:rsidP="00027E6F">
            <w:pPr>
              <w:rPr>
                <w:rFonts w:ascii="Arial" w:hAnsi="Arial" w:cs="Arial"/>
                <w:sz w:val="20"/>
                <w:szCs w:val="20"/>
              </w:rPr>
            </w:pPr>
            <w:r w:rsidRPr="00291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291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9CF">
              <w:rPr>
                <w:rFonts w:ascii="Arial" w:hAnsi="Arial" w:cs="Arial"/>
                <w:sz w:val="20"/>
                <w:szCs w:val="20"/>
              </w:rPr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19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027E6F" w:rsidRPr="00AB6C7E" w:rsidRDefault="00027E6F" w:rsidP="00027E6F">
      <w:pPr>
        <w:rPr>
          <w:bCs/>
          <w:sz w:val="18"/>
        </w:rPr>
      </w:pPr>
    </w:p>
    <w:p w:rsidR="00000428" w:rsidRDefault="00000428" w:rsidP="00027E6F">
      <w:pPr>
        <w:jc w:val="both"/>
        <w:rPr>
          <w:sz w:val="22"/>
        </w:rPr>
      </w:pPr>
      <w:r>
        <w:rPr>
          <w:sz w:val="22"/>
        </w:rPr>
        <w:t>Deadline for the registration: May 21, 2016</w:t>
      </w:r>
    </w:p>
    <w:p w:rsidR="00000428" w:rsidRDefault="00000428" w:rsidP="00027E6F">
      <w:pPr>
        <w:jc w:val="both"/>
        <w:rPr>
          <w:sz w:val="22"/>
        </w:rPr>
      </w:pPr>
    </w:p>
    <w:p w:rsidR="00027E6F" w:rsidRPr="00911FEB" w:rsidRDefault="00911FEB" w:rsidP="00027E6F">
      <w:pPr>
        <w:jc w:val="both"/>
        <w:rPr>
          <w:bCs/>
        </w:rPr>
      </w:pPr>
      <w:r>
        <w:rPr>
          <w:sz w:val="22"/>
        </w:rPr>
        <w:t>Please contact undersigned for further details:</w:t>
      </w:r>
      <w:r w:rsidRPr="00911FEB">
        <w:rPr>
          <w:sz w:val="22"/>
        </w:rPr>
        <w:t xml:space="preserve"> </w:t>
      </w:r>
      <w:r w:rsidRPr="00911FEB">
        <w:rPr>
          <w:bCs/>
        </w:rPr>
        <w:t xml:space="preserve">  </w:t>
      </w:r>
    </w:p>
    <w:p w:rsidR="00027E6F" w:rsidRPr="00922654" w:rsidRDefault="00027E6F" w:rsidP="00027E6F">
      <w:pPr>
        <w:rPr>
          <w:bCs/>
        </w:rPr>
      </w:pPr>
    </w:p>
    <w:p w:rsidR="00027E6F" w:rsidRDefault="002A6D3E" w:rsidP="00027E6F">
      <w:pPr>
        <w:rPr>
          <w:b/>
          <w:bCs/>
          <w:sz w:val="22"/>
        </w:rPr>
      </w:pPr>
      <w:r>
        <w:rPr>
          <w:b/>
          <w:bCs/>
          <w:sz w:val="22"/>
        </w:rPr>
        <w:t>Alizain Nizar</w:t>
      </w:r>
      <w:r w:rsidR="006C76D9">
        <w:rPr>
          <w:b/>
          <w:bCs/>
          <w:sz w:val="22"/>
        </w:rPr>
        <w:t xml:space="preserve"> Ali</w:t>
      </w:r>
    </w:p>
    <w:p w:rsidR="00911FEB" w:rsidRDefault="0065164B" w:rsidP="00027E6F">
      <w:pPr>
        <w:rPr>
          <w:sz w:val="22"/>
        </w:rPr>
      </w:pPr>
      <w:r>
        <w:rPr>
          <w:sz w:val="22"/>
        </w:rPr>
        <w:t>Programme Officer,</w:t>
      </w:r>
      <w:r w:rsidR="00911FEB">
        <w:rPr>
          <w:sz w:val="22"/>
        </w:rPr>
        <w:t xml:space="preserve"> PARE</w:t>
      </w:r>
    </w:p>
    <w:p w:rsidR="00027E6F" w:rsidRPr="00027E6F" w:rsidRDefault="00027E6F" w:rsidP="00027E6F">
      <w:pPr>
        <w:rPr>
          <w:sz w:val="22"/>
        </w:rPr>
      </w:pPr>
      <w:r w:rsidRPr="00027E6F">
        <w:rPr>
          <w:sz w:val="22"/>
        </w:rPr>
        <w:t>Aga Khan University Institute for Educational Development</w:t>
      </w:r>
    </w:p>
    <w:p w:rsidR="00027E6F" w:rsidRPr="00027E6F" w:rsidRDefault="00027E6F" w:rsidP="00027E6F">
      <w:pPr>
        <w:rPr>
          <w:sz w:val="22"/>
        </w:rPr>
      </w:pPr>
      <w:r w:rsidRPr="00027E6F">
        <w:rPr>
          <w:sz w:val="22"/>
        </w:rPr>
        <w:t xml:space="preserve">IED-PDC,1-5/B-VII,F.B.Area, Karimabad, </w:t>
      </w:r>
      <w:smartTag w:uri="urn:schemas-microsoft-com:office:smarttags" w:element="address">
        <w:smartTag w:uri="urn:schemas-microsoft-com:office:smarttags" w:element="Street">
          <w:r w:rsidRPr="00027E6F">
            <w:rPr>
              <w:sz w:val="22"/>
            </w:rPr>
            <w:t>P.O. Box 13688</w:t>
          </w:r>
        </w:smartTag>
        <w:r w:rsidRPr="00027E6F">
          <w:rPr>
            <w:sz w:val="22"/>
          </w:rPr>
          <w:t xml:space="preserve">, </w:t>
        </w:r>
        <w:smartTag w:uri="urn:schemas-microsoft-com:office:smarttags" w:element="City">
          <w:r w:rsidRPr="00027E6F">
            <w:rPr>
              <w:sz w:val="22"/>
            </w:rPr>
            <w:t>Karachi</w:t>
          </w:r>
        </w:smartTag>
      </w:smartTag>
      <w:r w:rsidRPr="00027E6F">
        <w:rPr>
          <w:sz w:val="22"/>
        </w:rPr>
        <w:t xml:space="preserve"> - 75950 </w:t>
      </w:r>
    </w:p>
    <w:p w:rsidR="002A6D3E" w:rsidRPr="002A6D3E" w:rsidRDefault="00027E6F" w:rsidP="002A6D3E">
      <w:pPr>
        <w:widowControl w:val="0"/>
        <w:rPr>
          <w:sz w:val="22"/>
          <w:szCs w:val="22"/>
        </w:rPr>
      </w:pPr>
      <w:r w:rsidRPr="00027E6F">
        <w:rPr>
          <w:sz w:val="22"/>
        </w:rPr>
        <w:t>Phone:</w:t>
      </w:r>
      <w:r w:rsidR="002A6D3E" w:rsidRPr="002A6D3E">
        <w:rPr>
          <w:rFonts w:ascii="Arial" w:hAnsi="Arial" w:cs="Arial"/>
          <w:b/>
          <w:bCs/>
          <w:u w:val="single"/>
        </w:rPr>
        <w:t xml:space="preserve"> </w:t>
      </w:r>
      <w:r w:rsidR="002A6D3E">
        <w:rPr>
          <w:rFonts w:ascii="Arial" w:hAnsi="Arial" w:cs="Arial"/>
        </w:rPr>
        <w:t xml:space="preserve"> </w:t>
      </w:r>
      <w:r w:rsidR="002A6D3E" w:rsidRPr="002A6D3E">
        <w:rPr>
          <w:sz w:val="22"/>
          <w:szCs w:val="22"/>
        </w:rPr>
        <w:t>36347611-4 &amp; 36826991-4</w:t>
      </w:r>
      <w:r w:rsidR="002A6D3E">
        <w:rPr>
          <w:sz w:val="22"/>
          <w:szCs w:val="22"/>
        </w:rPr>
        <w:t xml:space="preserve"> </w:t>
      </w:r>
      <w:r w:rsidR="002A6D3E" w:rsidRPr="002A6D3E">
        <w:rPr>
          <w:bCs/>
          <w:sz w:val="22"/>
          <w:szCs w:val="22"/>
        </w:rPr>
        <w:t>Ext:</w:t>
      </w:r>
      <w:r w:rsidR="002A6D3E" w:rsidRPr="002A6D3E">
        <w:rPr>
          <w:b/>
          <w:bCs/>
          <w:sz w:val="22"/>
          <w:szCs w:val="22"/>
        </w:rPr>
        <w:t xml:space="preserve"> </w:t>
      </w:r>
      <w:r w:rsidR="002A6D3E" w:rsidRPr="002A6D3E">
        <w:rPr>
          <w:sz w:val="22"/>
          <w:szCs w:val="22"/>
        </w:rPr>
        <w:t>8592</w:t>
      </w:r>
    </w:p>
    <w:p w:rsidR="00F92A4A" w:rsidRDefault="00027E6F" w:rsidP="00381477">
      <w:pPr>
        <w:rPr>
          <w:sz w:val="22"/>
        </w:rPr>
      </w:pPr>
      <w:r w:rsidRPr="00027E6F">
        <w:rPr>
          <w:sz w:val="22"/>
        </w:rPr>
        <w:t xml:space="preserve">Email: </w:t>
      </w:r>
      <w:hyperlink r:id="rId7" w:history="1">
        <w:r w:rsidR="00381477">
          <w:rPr>
            <w:rStyle w:val="Hyperlink"/>
            <w:sz w:val="22"/>
          </w:rPr>
          <w:t>p</w:t>
        </w:r>
        <w:r w:rsidR="0065164B" w:rsidRPr="004D4C0E">
          <w:rPr>
            <w:rStyle w:val="Hyperlink"/>
            <w:sz w:val="22"/>
          </w:rPr>
          <w:t>a</w:t>
        </w:r>
        <w:r w:rsidR="00381477">
          <w:rPr>
            <w:rStyle w:val="Hyperlink"/>
            <w:sz w:val="22"/>
          </w:rPr>
          <w:t>re.secretariat@a</w:t>
        </w:r>
        <w:r w:rsidR="0065164B" w:rsidRPr="004D4C0E">
          <w:rPr>
            <w:rStyle w:val="Hyperlink"/>
            <w:sz w:val="22"/>
          </w:rPr>
          <w:t>ku.edu</w:t>
        </w:r>
      </w:hyperlink>
      <w:r w:rsidR="0065164B">
        <w:rPr>
          <w:sz w:val="22"/>
        </w:rPr>
        <w:t xml:space="preserve"> </w:t>
      </w:r>
    </w:p>
    <w:p w:rsidR="00911FEB" w:rsidRPr="00027E6F" w:rsidRDefault="00911FEB">
      <w:pPr>
        <w:rPr>
          <w:sz w:val="22"/>
        </w:rPr>
      </w:pPr>
    </w:p>
    <w:sectPr w:rsidR="00911FEB" w:rsidRPr="00027E6F" w:rsidSect="00027E6F">
      <w:pgSz w:w="11909" w:h="16834" w:code="9"/>
      <w:pgMar w:top="1152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2C" w:rsidRDefault="00D8552C">
      <w:r>
        <w:separator/>
      </w:r>
    </w:p>
  </w:endnote>
  <w:endnote w:type="continuationSeparator" w:id="0">
    <w:p w:rsidR="00D8552C" w:rsidRDefault="00D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2C" w:rsidRDefault="00D8552C">
      <w:r>
        <w:separator/>
      </w:r>
    </w:p>
  </w:footnote>
  <w:footnote w:type="continuationSeparator" w:id="0">
    <w:p w:rsidR="00D8552C" w:rsidRDefault="00D8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6F"/>
    <w:rsid w:val="00000428"/>
    <w:rsid w:val="00027E6F"/>
    <w:rsid w:val="00050E7B"/>
    <w:rsid w:val="000516AF"/>
    <w:rsid w:val="000550B6"/>
    <w:rsid w:val="000971C4"/>
    <w:rsid w:val="000A2210"/>
    <w:rsid w:val="001B6C1B"/>
    <w:rsid w:val="001C55AD"/>
    <w:rsid w:val="001F4EA7"/>
    <w:rsid w:val="0020017D"/>
    <w:rsid w:val="00214575"/>
    <w:rsid w:val="00235686"/>
    <w:rsid w:val="00242578"/>
    <w:rsid w:val="002919CF"/>
    <w:rsid w:val="002A6D3E"/>
    <w:rsid w:val="00334628"/>
    <w:rsid w:val="00381477"/>
    <w:rsid w:val="003F4251"/>
    <w:rsid w:val="00481CA9"/>
    <w:rsid w:val="004A376C"/>
    <w:rsid w:val="004C5704"/>
    <w:rsid w:val="00500424"/>
    <w:rsid w:val="0051119F"/>
    <w:rsid w:val="005616FF"/>
    <w:rsid w:val="005A051C"/>
    <w:rsid w:val="005B26AE"/>
    <w:rsid w:val="006034FD"/>
    <w:rsid w:val="00622401"/>
    <w:rsid w:val="00625E22"/>
    <w:rsid w:val="0064099F"/>
    <w:rsid w:val="0065164B"/>
    <w:rsid w:val="0066573A"/>
    <w:rsid w:val="006C76D9"/>
    <w:rsid w:val="0077676B"/>
    <w:rsid w:val="007A1BA8"/>
    <w:rsid w:val="007A53B5"/>
    <w:rsid w:val="007E159F"/>
    <w:rsid w:val="00815E5E"/>
    <w:rsid w:val="00841F63"/>
    <w:rsid w:val="008A0440"/>
    <w:rsid w:val="008B5E7A"/>
    <w:rsid w:val="00911FEB"/>
    <w:rsid w:val="00915616"/>
    <w:rsid w:val="009261F1"/>
    <w:rsid w:val="0095290D"/>
    <w:rsid w:val="009775D1"/>
    <w:rsid w:val="009A63E1"/>
    <w:rsid w:val="009A7EB9"/>
    <w:rsid w:val="009B5F6C"/>
    <w:rsid w:val="00A72E42"/>
    <w:rsid w:val="00AB04D2"/>
    <w:rsid w:val="00BE6D53"/>
    <w:rsid w:val="00BF3AB8"/>
    <w:rsid w:val="00C21DEF"/>
    <w:rsid w:val="00D063BA"/>
    <w:rsid w:val="00D37F7A"/>
    <w:rsid w:val="00D75D85"/>
    <w:rsid w:val="00D8552C"/>
    <w:rsid w:val="00DC61FF"/>
    <w:rsid w:val="00E05DFE"/>
    <w:rsid w:val="00E557D0"/>
    <w:rsid w:val="00EC09E8"/>
    <w:rsid w:val="00F36BCF"/>
    <w:rsid w:val="00F53A3C"/>
    <w:rsid w:val="00F83612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99A17-3346-440E-B473-743CFB1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1">
    <w:name w:val="Heading 41"/>
    <w:basedOn w:val="Normal"/>
    <w:autoRedefine/>
    <w:rsid w:val="00D75D85"/>
    <w:rPr>
      <w:i/>
    </w:rPr>
  </w:style>
  <w:style w:type="table" w:styleId="TableGrid">
    <w:name w:val="Table Grid"/>
    <w:basedOn w:val="TableNormal"/>
    <w:rsid w:val="0002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27E6F"/>
    <w:rPr>
      <w:b/>
      <w:bCs/>
    </w:rPr>
  </w:style>
  <w:style w:type="character" w:customStyle="1" w:styleId="style481">
    <w:name w:val="style481"/>
    <w:rsid w:val="00027E6F"/>
    <w:rPr>
      <w:color w:val="CC3300"/>
      <w:sz w:val="27"/>
      <w:szCs w:val="27"/>
    </w:rPr>
  </w:style>
  <w:style w:type="paragraph" w:styleId="NormalWeb">
    <w:name w:val="Normal (Web)"/>
    <w:basedOn w:val="Normal"/>
    <w:rsid w:val="00027E6F"/>
    <w:pPr>
      <w:spacing w:before="100" w:beforeAutospacing="1" w:after="100" w:afterAutospacing="1"/>
    </w:pPr>
  </w:style>
  <w:style w:type="character" w:styleId="Hyperlink">
    <w:name w:val="Hyperlink"/>
    <w:rsid w:val="00027E6F"/>
    <w:rPr>
      <w:color w:val="0000FF"/>
      <w:u w:val="single"/>
    </w:rPr>
  </w:style>
  <w:style w:type="character" w:customStyle="1" w:styleId="emailstyle21">
    <w:name w:val="emailstyle21"/>
    <w:semiHidden/>
    <w:rsid w:val="00D063BA"/>
    <w:rPr>
      <w:rFonts w:ascii="Arial" w:hAnsi="Arial" w:cs="Arial" w:hint="default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irali.noorani@ak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AKU-IED</Company>
  <LinksUpToDate>false</LinksUpToDate>
  <CharactersWithSpaces>821</CharactersWithSpaces>
  <SharedDoc>false</SharedDoc>
  <HLinks>
    <vt:vector size="6" baseType="variant">
      <vt:variant>
        <vt:i4>7274501</vt:i4>
      </vt:variant>
      <vt:variant>
        <vt:i4>33</vt:i4>
      </vt:variant>
      <vt:variant>
        <vt:i4>0</vt:i4>
      </vt:variant>
      <vt:variant>
        <vt:i4>5</vt:i4>
      </vt:variant>
      <vt:variant>
        <vt:lpwstr>mailto:amirali.noorani@aku.edu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rafiq bharwani</dc:creator>
  <cp:keywords/>
  <dc:description/>
  <cp:lastModifiedBy>DELL</cp:lastModifiedBy>
  <cp:revision>5</cp:revision>
  <cp:lastPrinted>2011-10-17T09:28:00Z</cp:lastPrinted>
  <dcterms:created xsi:type="dcterms:W3CDTF">2016-04-16T04:20:00Z</dcterms:created>
  <dcterms:modified xsi:type="dcterms:W3CDTF">2016-04-16T04:29:00Z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